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F742E" w14:textId="2D93B409" w:rsidR="001558C1" w:rsidRDefault="001558C1" w:rsidP="00B962D4">
      <w:pPr>
        <w:widowControl w:val="0"/>
        <w:spacing w:after="120"/>
        <w:ind w:firstLine="708"/>
        <w:contextualSpacing/>
        <w:jc w:val="both"/>
        <w:rPr>
          <w:highlight w:val="yellow"/>
        </w:rPr>
      </w:pPr>
      <w:r>
        <w:t xml:space="preserve">В соответствии со ст. 9 Федерального закона от 27.07.2006 года N 152-ФЗ «О персональных данных» настоящим я, гражданин/ка Российской Федерации, даю свое согласие Обществу с ограниченной ответственностью «Бионика Диджитал», адрес: 117485, г. Москва, ул. Обручева, д. 30/1, стр. 2, пом. XXIV, </w:t>
      </w:r>
      <w:proofErr w:type="spellStart"/>
      <w:r>
        <w:t>эт</w:t>
      </w:r>
      <w:proofErr w:type="spellEnd"/>
      <w:r>
        <w:t>. 5, ком. 2, оф. 3 (далее – Оператор), на обработку своих персональных данных, а именно: имени, отчества</w:t>
      </w:r>
      <w:r w:rsidR="00B962D4">
        <w:t xml:space="preserve"> </w:t>
      </w:r>
      <w:ins w:id="0" w:author="Снегирева Валентина Николаевна" w:date="2025-04-03T16:49:00Z">
        <w:r w:rsidR="00B962D4">
          <w:t>(при наличии)</w:t>
        </w:r>
      </w:ins>
      <w:r>
        <w:t xml:space="preserve">, фамилии, пола, страны, специальности и специализации, телефона </w:t>
      </w:r>
      <w:ins w:id="1" w:author="Снегирева Валентина Николаевна" w:date="2025-04-03T16:50:00Z">
        <w:r w:rsidR="00B962D4">
          <w:t>(при наличии)</w:t>
        </w:r>
        <w:r w:rsidR="00B962D4">
          <w:t>,</w:t>
        </w:r>
      </w:ins>
      <w:del w:id="2" w:author="Снегирева Валентина Николаевна" w:date="2025-04-03T16:50:00Z">
        <w:r w:rsidDel="00B962D4">
          <w:delText>и</w:delText>
        </w:r>
      </w:del>
      <w:r>
        <w:t xml:space="preserve"> адреса электронной почты,</w:t>
      </w:r>
      <w:ins w:id="3" w:author="Снегирева Валентина Николаевна" w:date="2025-04-03T16:50:00Z">
        <w:r w:rsidR="00B962D4" w:rsidRPr="00B962D4">
          <w:t xml:space="preserve"> </w:t>
        </w:r>
        <w:r w:rsidR="00B962D4">
          <w:t>информаци</w:t>
        </w:r>
      </w:ins>
      <w:ins w:id="4" w:author="Снегирева Валентина Николаевна" w:date="2025-04-03T16:51:00Z">
        <w:r w:rsidR="00B962D4">
          <w:t>и</w:t>
        </w:r>
      </w:ins>
      <w:ins w:id="5" w:author="Снегирева Валентина Николаевна" w:date="2025-04-03T16:50:00Z">
        <w:r w:rsidR="00B962D4">
          <w:t xml:space="preserve"> о цифровом отпечатке устройства пользователя</w:t>
        </w:r>
      </w:ins>
      <w:ins w:id="6" w:author="Снегирева Валентина Николаевна" w:date="2025-04-03T16:51:00Z">
        <w:r w:rsidR="00B962D4">
          <w:t xml:space="preserve"> (</w:t>
        </w:r>
      </w:ins>
      <w:ins w:id="7" w:author="Снегирева Валентина Николаевна" w:date="2025-04-03T16:50:00Z">
        <w:r w:rsidR="00B962D4">
          <w:t>Количество ядер процессора; Ширина в пикселях экрана</w:t>
        </w:r>
      </w:ins>
      <w:ins w:id="8" w:author="Снегирева Валентина Николаевна" w:date="2025-04-03T16:51:00Z">
        <w:r w:rsidR="00B962D4">
          <w:t xml:space="preserve">; </w:t>
        </w:r>
      </w:ins>
      <w:ins w:id="9" w:author="Снегирева Валентина Николаевна" w:date="2025-04-03T16:50:00Z">
        <w:r w:rsidR="00B962D4">
          <w:t xml:space="preserve">Возможность запускать Java </w:t>
        </w:r>
        <w:proofErr w:type="spellStart"/>
        <w:r w:rsidR="00B962D4">
          <w:t>Applet</w:t>
        </w:r>
        <w:proofErr w:type="spellEnd"/>
        <w:r w:rsidR="00B962D4">
          <w:t xml:space="preserve"> в браузере; Смещение часового пояса в минутах от UTC</w:t>
        </w:r>
      </w:ins>
      <w:ins w:id="10" w:author="Снегирева Валентина Николаевна" w:date="2025-04-03T16:51:00Z">
        <w:r w:rsidR="00B962D4">
          <w:t xml:space="preserve">; </w:t>
        </w:r>
      </w:ins>
      <w:ins w:id="11" w:author="Снегирева Валентина Николаевна" w:date="2025-04-03T16:50:00Z">
        <w:r w:rsidR="00B962D4">
          <w:t xml:space="preserve">Используемый язык; Содержимое HTTP-заголовка </w:t>
        </w:r>
        <w:proofErr w:type="spellStart"/>
        <w:r w:rsidR="00B962D4">
          <w:t>UserAgent</w:t>
        </w:r>
      </w:ins>
      <w:proofErr w:type="spellEnd"/>
      <w:ins w:id="12" w:author="Снегирева Валентина Николаевна" w:date="2025-04-03T16:51:00Z">
        <w:r w:rsidR="00B962D4">
          <w:t xml:space="preserve">; </w:t>
        </w:r>
      </w:ins>
      <w:ins w:id="13" w:author="Снегирева Валентина Николаевна" w:date="2025-04-03T16:50:00Z">
        <w:r w:rsidR="00B962D4">
          <w:t xml:space="preserve">Объем оперативной памяти; Данные отрисовки определенного изображения с помощью HTML5 </w:t>
        </w:r>
        <w:proofErr w:type="spellStart"/>
        <w:r w:rsidR="00B962D4">
          <w:t>Canvas</w:t>
        </w:r>
        <w:proofErr w:type="spellEnd"/>
        <w:r w:rsidR="00B962D4">
          <w:t xml:space="preserve"> и </w:t>
        </w:r>
        <w:proofErr w:type="spellStart"/>
        <w:r w:rsidR="00B962D4">
          <w:t>WebGL</w:t>
        </w:r>
        <w:proofErr w:type="spellEnd"/>
        <w:r w:rsidR="00B962D4">
          <w:t xml:space="preserve"> API</w:t>
        </w:r>
      </w:ins>
      <w:ins w:id="14" w:author="Снегирева Валентина Николаевна" w:date="2025-04-03T16:51:00Z">
        <w:r w:rsidR="00B962D4">
          <w:t xml:space="preserve">; </w:t>
        </w:r>
      </w:ins>
      <w:ins w:id="15" w:author="Снегирева Валентина Николаевна" w:date="2025-04-03T16:50:00Z">
        <w:r w:rsidR="00B962D4">
          <w:t>Глубина цвета экрана; Названия графического драйвера</w:t>
        </w:r>
      </w:ins>
      <w:ins w:id="16" w:author="Снегирева Валентина Николаевна" w:date="2025-04-03T16:51:00Z">
        <w:r w:rsidR="00B962D4">
          <w:t xml:space="preserve">; </w:t>
        </w:r>
      </w:ins>
      <w:ins w:id="17" w:author="Снегирева Валентина Николаевна" w:date="2025-04-03T16:50:00Z">
        <w:r w:rsidR="00B962D4">
          <w:t>Высота в пикселях экрана; Названия графической карты</w:t>
        </w:r>
      </w:ins>
      <w:ins w:id="18" w:author="Снегирева Валентина Николаевна" w:date="2025-04-03T16:51:00Z">
        <w:r w:rsidR="00B962D4">
          <w:t xml:space="preserve">; </w:t>
        </w:r>
      </w:ins>
      <w:ins w:id="19" w:author="Снегирева Валентина Николаевна" w:date="2025-04-03T16:50:00Z">
        <w:r w:rsidR="00B962D4">
          <w:t xml:space="preserve">Ширина в пикселях экрана; Данные отрисовки определенного изображения с помощью HTML5 </w:t>
        </w:r>
        <w:proofErr w:type="spellStart"/>
        <w:r w:rsidR="00B962D4">
          <w:t>Canvas</w:t>
        </w:r>
      </w:ins>
      <w:proofErr w:type="spellEnd"/>
      <w:ins w:id="20" w:author="Снегирева Валентина Николаевна" w:date="2025-04-03T16:51:00Z">
        <w:r w:rsidR="00B962D4">
          <w:t xml:space="preserve">; </w:t>
        </w:r>
      </w:ins>
      <w:ins w:id="21" w:author="Снегирева Валентина Николаевна" w:date="2025-04-03T16:50:00Z">
        <w:r w:rsidR="00B962D4">
          <w:t>Смещение часового пояса в минутах от UTC</w:t>
        </w:r>
      </w:ins>
      <w:ins w:id="22" w:author="Снегирева Валентина Николаевна" w:date="2025-04-03T16:51:00Z">
        <w:r w:rsidR="00B962D4">
          <w:t xml:space="preserve">; </w:t>
        </w:r>
      </w:ins>
      <w:ins w:id="23" w:author="Снегирева Валентина Николаевна" w:date="2025-04-03T16:50:00Z">
        <w:r w:rsidR="00B962D4">
          <w:t xml:space="preserve">Содержимое HTTP-заголовка </w:t>
        </w:r>
        <w:proofErr w:type="spellStart"/>
        <w:r w:rsidR="00B962D4">
          <w:t>UserAgent</w:t>
        </w:r>
      </w:ins>
      <w:proofErr w:type="spellEnd"/>
      <w:ins w:id="24" w:author="Снегирева Валентина Николаевна" w:date="2025-04-03T16:51:00Z">
        <w:r w:rsidR="00B962D4">
          <w:t>)</w:t>
        </w:r>
      </w:ins>
      <w:r>
        <w:t xml:space="preserve"> любыми действиями (одним или в совокупности), совершаемыми с персональными данными в электронной форме с использованием средств автоматизации или без использования таких средств (неавтоматизированная, автоматизированная, смешанная обработка), включая: сбор, запись, систематизацию, накопление, хранение, уточнение (обновление, изменение, дополнение), извлечение, копирование, использование, предоставление, передача, обезличивание, блокирование, удаление, уничтожение, архивирование, хранение персональных данных. </w:t>
      </w:r>
    </w:p>
    <w:p w14:paraId="0098DC2F" w14:textId="4B99A327" w:rsidR="001558C1" w:rsidRDefault="001558C1" w:rsidP="001558C1">
      <w:pPr>
        <w:ind w:firstLine="708"/>
        <w:jc w:val="both"/>
      </w:pPr>
      <w:r>
        <w:t xml:space="preserve">Настоящим я также даю согласие на передачу своих персональных данных Оператором Обществу с ограниченной ответственностью «Промо </w:t>
      </w:r>
      <w:proofErr w:type="spellStart"/>
      <w:r>
        <w:t>Диджитл</w:t>
      </w:r>
      <w:proofErr w:type="spellEnd"/>
      <w:r>
        <w:t xml:space="preserve">» (ОГРН 1097746046364, ИНН 7704720576, адрес местонахождения: </w:t>
      </w:r>
      <w:bookmarkStart w:id="25" w:name="_Hlk144134782"/>
      <w:ins w:id="26" w:author="Снегирева Валентина Николаевна" w:date="2025-04-03T16:57:00Z">
        <w:r w:rsidR="00AE3763" w:rsidRPr="00AE3763">
          <w:t>105064, г. Москва, Нижний Сусальный пер., д.5, стр.18, этаж 3</w:t>
        </w:r>
      </w:ins>
      <w:del w:id="27" w:author="Снегирева Валентина Николаевна" w:date="2025-04-03T16:57:00Z">
        <w:r w:rsidDel="00AE3763">
          <w:delText>129110, г. Москва, Олимпийский проспект, д. 16, стр. 5, этаж 2, помещение I, комната 10, кабинет 3</w:delText>
        </w:r>
        <w:bookmarkEnd w:id="25"/>
        <w:r w:rsidDel="00AE3763">
          <w:delText xml:space="preserve"> </w:delText>
        </w:r>
      </w:del>
      <w:r>
        <w:t>) и Обществу с ограниченной ответственностью «Нестле Россия» (ОГРН 1067746759662, ИНН 7705739450, адрес местонахождения: 115054, г. Москва, Павелецкая пл., д. 2 стр. 1) для их обработки в указанных в настоящем согласии целях и условиях.</w:t>
      </w:r>
    </w:p>
    <w:p w14:paraId="0343B7E4" w14:textId="18A874F3" w:rsidR="001558C1" w:rsidRDefault="001558C1" w:rsidP="001558C1">
      <w:pPr>
        <w:widowControl w:val="0"/>
        <w:spacing w:after="120"/>
        <w:ind w:firstLine="708"/>
        <w:contextualSpacing/>
        <w:jc w:val="both"/>
      </w:pPr>
      <w:r>
        <w:t xml:space="preserve">Обработка персональных данных осуществляется в целях обеспечения соблюдения требований законодательства Российской Федерации, идентификации лица как участника </w:t>
      </w:r>
      <w:proofErr w:type="spellStart"/>
      <w:r>
        <w:t>квиза</w:t>
      </w:r>
      <w:proofErr w:type="spellEnd"/>
      <w:r>
        <w:t xml:space="preserve"> «</w:t>
      </w:r>
      <w:ins w:id="28" w:author="Снегирева Валентина Николаевна" w:date="2025-04-03T16:52:00Z">
        <w:r w:rsidR="00B962D4" w:rsidRPr="00B962D4">
          <w:t xml:space="preserve">Путь джедая детского питания: от </w:t>
        </w:r>
        <w:proofErr w:type="spellStart"/>
        <w:r w:rsidR="00B962D4" w:rsidRPr="00B962D4">
          <w:t>падавана</w:t>
        </w:r>
        <w:proofErr w:type="spellEnd"/>
        <w:r w:rsidR="00B962D4" w:rsidRPr="00B962D4">
          <w:t xml:space="preserve"> до мастера</w:t>
        </w:r>
      </w:ins>
      <w:del w:id="29" w:author="Снегирева Валентина Николаевна" w:date="2025-04-03T16:52:00Z">
        <w:r w:rsidDel="00B962D4">
          <w:delText>Детская нутрициология: программируем будущее здорового ребенка</w:delText>
        </w:r>
      </w:del>
      <w:r>
        <w:t xml:space="preserve">», размещенного на Сайте, правомерной передачи их ООО «Промо </w:t>
      </w:r>
      <w:proofErr w:type="spellStart"/>
      <w:r>
        <w:t>Диджитл</w:t>
      </w:r>
      <w:proofErr w:type="spellEnd"/>
      <w:r>
        <w:t xml:space="preserve">» и ООО «Нестле Россия», а также дальнейшей обработки персональных данных Оператором, ООО «Промо </w:t>
      </w:r>
      <w:proofErr w:type="spellStart"/>
      <w:r>
        <w:t>Диджитл</w:t>
      </w:r>
      <w:proofErr w:type="spellEnd"/>
      <w:r>
        <w:t xml:space="preserve">» и ООО «Нестле Россия», включая направление Оператором, ООО «Промо </w:t>
      </w:r>
      <w:proofErr w:type="spellStart"/>
      <w:r>
        <w:t>Диджитл</w:t>
      </w:r>
      <w:proofErr w:type="spellEnd"/>
      <w:r>
        <w:t xml:space="preserve">» и ООО «Нестле Россия» запросов и информации, касающихся темы </w:t>
      </w:r>
      <w:proofErr w:type="spellStart"/>
      <w:r>
        <w:t>квзиа</w:t>
      </w:r>
      <w:proofErr w:type="spellEnd"/>
      <w:r>
        <w:t>, направления любых информационных сообщений и рекламных рассылок ООО «Нестле Россия», проведения аналитических и прочих исследований</w:t>
      </w:r>
      <w:ins w:id="30" w:author="Снегирева Валентина Николаевна" w:date="2025-04-03T16:53:00Z">
        <w:r w:rsidR="008E54C8">
          <w:t>,</w:t>
        </w:r>
        <w:r w:rsidR="008E54C8" w:rsidRPr="008E54C8">
          <w:t xml:space="preserve"> </w:t>
        </w:r>
        <w:r w:rsidR="008E54C8" w:rsidRPr="008E54C8">
          <w:t>регистраци</w:t>
        </w:r>
        <w:r w:rsidR="008E54C8">
          <w:t>и</w:t>
        </w:r>
        <w:r w:rsidR="008E54C8" w:rsidRPr="008E54C8">
          <w:t xml:space="preserve"> на сайте https://www.nestlebaby.ru/medical</w:t>
        </w:r>
      </w:ins>
      <w:r>
        <w:t xml:space="preserve">. </w:t>
      </w:r>
    </w:p>
    <w:p w14:paraId="57F25DE0" w14:textId="4050B2B1" w:rsidR="001558C1" w:rsidRDefault="001558C1" w:rsidP="001558C1">
      <w:pPr>
        <w:widowControl w:val="0"/>
        <w:spacing w:after="120"/>
        <w:ind w:firstLine="708"/>
        <w:contextualSpacing/>
        <w:jc w:val="both"/>
      </w:pPr>
      <w:r>
        <w:t xml:space="preserve">Настоящее согласие вступает в силу со дня его подписания (в том числе посредством проставления галочки в соответствующей графе веб-формы при регистрации на </w:t>
      </w:r>
      <w:proofErr w:type="spellStart"/>
      <w:r>
        <w:t>квиз</w:t>
      </w:r>
      <w:proofErr w:type="spellEnd"/>
      <w:ins w:id="31" w:author="Снегирева Валентина Николаевна" w:date="2025-04-03T16:53:00Z">
        <w:r w:rsidR="004433BA">
          <w:t xml:space="preserve">, </w:t>
        </w:r>
      </w:ins>
      <w:ins w:id="32" w:author="Снегирева Валентина Николаевна" w:date="2025-04-03T16:54:00Z">
        <w:r w:rsidR="004433BA">
          <w:t>подтверждения согласия на обработку иным способом на сайте</w:t>
        </w:r>
      </w:ins>
      <w:r>
        <w:t>), действует в течение неопределенного срока и может быть отозвано на основании письменного заявления гражданина/</w:t>
      </w:r>
      <w:proofErr w:type="spellStart"/>
      <w:r>
        <w:t>ки</w:t>
      </w:r>
      <w:proofErr w:type="spellEnd"/>
      <w:r>
        <w:t xml:space="preserve"> в произвольной форме, направленного по адресу:</w:t>
      </w:r>
    </w:p>
    <w:p w14:paraId="08083A9F" w14:textId="77777777" w:rsidR="001558C1" w:rsidRDefault="001558C1" w:rsidP="001558C1">
      <w:pPr>
        <w:widowControl w:val="0"/>
        <w:spacing w:after="120"/>
        <w:ind w:firstLine="708"/>
        <w:contextualSpacing/>
        <w:jc w:val="both"/>
      </w:pPr>
      <w:r>
        <w:t xml:space="preserve">- для отзыва согласия на обработку персональных данных Оператором: 117485, г. Москва, ул. Обручева, д. 30/1, стр. 2, пом. XXIV, </w:t>
      </w:r>
      <w:proofErr w:type="spellStart"/>
      <w:r>
        <w:t>эт</w:t>
      </w:r>
      <w:proofErr w:type="spellEnd"/>
      <w:r>
        <w:t>. 5, ком. 2, оф. 3,</w:t>
      </w:r>
    </w:p>
    <w:p w14:paraId="3EBDA1A1" w14:textId="2472ADCB" w:rsidR="001558C1" w:rsidRDefault="001558C1" w:rsidP="001558C1">
      <w:pPr>
        <w:widowControl w:val="0"/>
        <w:spacing w:after="120"/>
        <w:ind w:firstLine="708"/>
        <w:contextualSpacing/>
        <w:jc w:val="both"/>
      </w:pPr>
      <w:r>
        <w:t xml:space="preserve">- для отзыва согласия на обработку персональных данных ООО «Промо </w:t>
      </w:r>
      <w:proofErr w:type="spellStart"/>
      <w:r>
        <w:t>Диджитл</w:t>
      </w:r>
      <w:proofErr w:type="spellEnd"/>
      <w:r>
        <w:t xml:space="preserve">»: </w:t>
      </w:r>
      <w:ins w:id="33" w:author="Снегирева Валентина Николаевна" w:date="2025-04-03T16:59:00Z">
        <w:r w:rsidR="003A4623" w:rsidRPr="003A4623">
          <w:t>105064, г. Москва, Нижний Сусальный пер., д.5, стр.18, этаж 3</w:t>
        </w:r>
      </w:ins>
      <w:del w:id="34" w:author="Снегирева Валентина Николаевна" w:date="2025-04-03T16:59:00Z">
        <w:r w:rsidDel="003A4623">
          <w:delText>129110, г. Москва, Олимпийский проспект, д. 16, стр. 5, этаж 2, помещение I, комната 10, кабинет 3</w:delText>
        </w:r>
      </w:del>
      <w:r>
        <w:t>,</w:t>
      </w:r>
    </w:p>
    <w:p w14:paraId="64CC359E" w14:textId="46872EE2" w:rsidR="003155E3" w:rsidRDefault="001558C1" w:rsidP="004433BA">
      <w:pPr>
        <w:ind w:firstLine="708"/>
      </w:pPr>
      <w:r>
        <w:t>- для отзыва согласия на обработку персональных данных ООО «Нестле Россия»: 115054, г. Москва, Павелецкая пл., д. 2 стр. 1</w:t>
      </w:r>
      <w:r>
        <w:t>.</w:t>
      </w:r>
    </w:p>
    <w:sectPr w:rsidR="00315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Снегирева Валентина Николаевна">
    <w15:presenceInfo w15:providerId="AD" w15:userId="S-1-5-21-156286240-3736088828-3265958241-15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E3"/>
    <w:rsid w:val="001558C1"/>
    <w:rsid w:val="003155E3"/>
    <w:rsid w:val="003A4623"/>
    <w:rsid w:val="004433BA"/>
    <w:rsid w:val="008E54C8"/>
    <w:rsid w:val="00AE3763"/>
    <w:rsid w:val="00B962D4"/>
    <w:rsid w:val="00E6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1D3A"/>
  <w15:chartTrackingRefBased/>
  <w15:docId w15:val="{8DE87939-38BE-4C5E-BCF8-C35BFB22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Снегирева Валентина Николаевна</dc:creator>
  <cp:keywords/>
  <dc:description/>
  <cp:lastModifiedBy>Снегирева Валентина Николаевна</cp:lastModifiedBy>
  <cp:revision>8</cp:revision>
  <dcterms:created xsi:type="dcterms:W3CDTF">2025-04-03T13:42:00Z</dcterms:created>
  <dcterms:modified xsi:type="dcterms:W3CDTF">2025-04-03T13:59:00Z</dcterms:modified>
</cp:coreProperties>
</file>